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4FAE6" w14:textId="0414D13A" w:rsidR="007E6A31" w:rsidRPr="007E6A31" w:rsidDel="00231C37" w:rsidRDefault="007E6A31" w:rsidP="007E6A31">
      <w:pPr>
        <w:keepNext/>
        <w:keepLines/>
        <w:spacing w:after="0" w:line="259" w:lineRule="auto"/>
        <w:ind w:left="5664"/>
        <w:outlineLvl w:val="1"/>
        <w:rPr>
          <w:del w:id="0" w:author="Dominika Borawska" w:date="2025-01-09T09:02:00Z" w16du:dateUtc="2025-01-09T08:02:00Z"/>
          <w:rFonts w:ascii="Calibri" w:eastAsia="Times New Roman" w:hAnsi="Calibri" w:cs="Times New Roman"/>
          <w:b/>
          <w:bCs/>
          <w:color w:val="000000"/>
          <w:kern w:val="0"/>
          <w14:ligatures w14:val="none"/>
        </w:rPr>
      </w:pPr>
      <w:r w:rsidRPr="007E6A31">
        <w:rPr>
          <w:rFonts w:ascii="Calibri" w:eastAsia="Times New Roman" w:hAnsi="Calibri" w:cs="Times New Roman"/>
          <w:b/>
          <w:bCs/>
          <w:color w:val="000000"/>
          <w:kern w:val="0"/>
          <w14:ligatures w14:val="none"/>
        </w:rPr>
        <w:t xml:space="preserve">Załącznik Nr 3 do Ogłoszenia </w:t>
      </w:r>
    </w:p>
    <w:p w14:paraId="4092A9F2" w14:textId="77777777" w:rsidR="007E6A31" w:rsidRDefault="007E6A31" w:rsidP="00231C37">
      <w:pPr>
        <w:keepNext/>
        <w:keepLines/>
        <w:spacing w:after="0" w:line="259" w:lineRule="auto"/>
        <w:ind w:left="5664"/>
        <w:outlineLvl w:val="1"/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  <w:pPrChange w:id="1" w:author="Dominika Borawska" w:date="2025-01-09T09:02:00Z" w16du:dateUtc="2025-01-09T08:02:00Z">
          <w:pPr>
            <w:keepNext/>
            <w:keepLines/>
            <w:spacing w:after="0" w:line="259" w:lineRule="auto"/>
            <w:ind w:left="7788"/>
            <w:jc w:val="right"/>
            <w:outlineLvl w:val="1"/>
          </w:pPr>
        </w:pPrChange>
      </w:pPr>
    </w:p>
    <w:p w14:paraId="6716A57D" w14:textId="77777777" w:rsidR="007E6A31" w:rsidRDefault="007E6A31">
      <w:pPr>
        <w:keepNext/>
        <w:keepLines/>
        <w:spacing w:after="0" w:line="259" w:lineRule="auto"/>
        <w:ind w:left="7788"/>
        <w:jc w:val="right"/>
        <w:outlineLvl w:val="1"/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</w:pPr>
    </w:p>
    <w:p w14:paraId="6CBB872E" w14:textId="2789A89F" w:rsidR="00C908F3" w:rsidRPr="008E2DAF" w:rsidRDefault="00ED66C6">
      <w:pPr>
        <w:keepNext/>
        <w:keepLines/>
        <w:spacing w:after="0" w:line="259" w:lineRule="auto"/>
        <w:ind w:left="7788"/>
        <w:jc w:val="right"/>
        <w:outlineLvl w:val="1"/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</w:pPr>
      <w:r w:rsidRPr="008E2DAF"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  <w:t>Załącznik Nr 6</w:t>
      </w:r>
    </w:p>
    <w:p w14:paraId="713DD649" w14:textId="77777777" w:rsidR="00C908F3" w:rsidRPr="008E2DAF" w:rsidRDefault="00ED66C6">
      <w:pPr>
        <w:keepNext/>
        <w:keepLines/>
        <w:spacing w:after="0" w:line="259" w:lineRule="auto"/>
        <w:ind w:left="4248"/>
        <w:jc w:val="right"/>
        <w:outlineLvl w:val="1"/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</w:pPr>
      <w:r w:rsidRPr="008E2DAF"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  <w:t xml:space="preserve">do Procedury dokonywania zgłoszeń naruszeń </w:t>
      </w:r>
    </w:p>
    <w:p w14:paraId="6C52A1FB" w14:textId="77777777" w:rsidR="00C908F3" w:rsidRPr="008E2DAF" w:rsidRDefault="00ED66C6">
      <w:pPr>
        <w:keepNext/>
        <w:keepLines/>
        <w:spacing w:after="240" w:line="259" w:lineRule="auto"/>
        <w:ind w:left="3540" w:firstLine="708"/>
        <w:jc w:val="right"/>
        <w:outlineLvl w:val="1"/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</w:pPr>
      <w:r w:rsidRPr="008E2DAF"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  <w:t xml:space="preserve">prawa i podejmowania działań następczych </w:t>
      </w:r>
    </w:p>
    <w:p w14:paraId="391D16F1" w14:textId="77777777" w:rsidR="00C908F3" w:rsidRDefault="00C908F3" w:rsidP="0094519E">
      <w:pPr>
        <w:spacing w:after="150" w:line="25" w:lineRule="atLeast"/>
        <w:ind w:left="284"/>
        <w:jc w:val="both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2C05DFAA" w14:textId="77777777" w:rsidR="00C908F3" w:rsidRDefault="00ED66C6" w:rsidP="0094519E">
      <w:pPr>
        <w:spacing w:after="0" w:line="259" w:lineRule="auto"/>
        <w:ind w:left="5664" w:firstLine="708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 xml:space="preserve">Otwock, dn. </w:t>
      </w:r>
    </w:p>
    <w:p w14:paraId="78623480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6A851818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0EFA4BD4" w14:textId="77777777" w:rsidR="00C908F3" w:rsidRDefault="00ED66C6" w:rsidP="0094519E">
      <w:pPr>
        <w:spacing w:line="25" w:lineRule="atLeast"/>
        <w:ind w:left="2694" w:hanging="2268"/>
        <w:rPr>
          <w:rFonts w:ascii="Calibri" w:eastAsia="Calibri" w:hAnsi="Calibri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:lang w:eastAsia="pl-PL"/>
          <w14:ligatures w14:val="none"/>
        </w:rPr>
        <w:t>…………………………………………..…..……….</w:t>
      </w:r>
    </w:p>
    <w:p w14:paraId="333BC834" w14:textId="77777777" w:rsidR="00C908F3" w:rsidRDefault="00ED66C6" w:rsidP="0094519E">
      <w:pPr>
        <w:spacing w:line="25" w:lineRule="atLeast"/>
        <w:ind w:left="2694" w:hanging="1701"/>
        <w:rPr>
          <w:rFonts w:ascii="Calibri" w:eastAsia="Calibri" w:hAnsi="Calibri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:lang w:eastAsia="pl-PL"/>
          <w14:ligatures w14:val="none"/>
        </w:rPr>
        <w:t>(imię i nazwisko)</w:t>
      </w:r>
    </w:p>
    <w:p w14:paraId="177C319C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1287E26D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02061E48" w14:textId="77777777" w:rsidR="00C908F3" w:rsidRDefault="00ED66C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>OŚWIADCZENIE</w:t>
      </w:r>
    </w:p>
    <w:p w14:paraId="3FC469DA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6D1DA4CA" w14:textId="77777777" w:rsidR="00C908F3" w:rsidRDefault="00C908F3"/>
    <w:p w14:paraId="2547CD00" w14:textId="77777777" w:rsidR="00C908F3" w:rsidRDefault="00C908F3">
      <w:pPr>
        <w:jc w:val="both"/>
      </w:pPr>
    </w:p>
    <w:p w14:paraId="4E9036F7" w14:textId="77777777" w:rsidR="00C908F3" w:rsidRDefault="00C908F3">
      <w:pPr>
        <w:jc w:val="both"/>
      </w:pPr>
    </w:p>
    <w:p w14:paraId="0D9983E4" w14:textId="055A4692" w:rsidR="00C908F3" w:rsidRDefault="00ED66C6" w:rsidP="007E563F">
      <w:pPr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Oświadczam, iż zgodnie z Zarządzeniem nr </w:t>
      </w:r>
      <w:r w:rsidR="004D0054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>2/09/2024</w:t>
      </w:r>
      <w:r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Dyrektora Samodzielnego Publicznego Zakładu Opieki Zdrowotnej Szpital Specjalistyczny MSWIA w Otwocku z dnia </w:t>
      </w:r>
      <w:r w:rsidR="004D0054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17 września 2024 roku </w:t>
      </w:r>
      <w:r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>zapoznałam(em) się z Procedurą dokonywania zgłoszeń naruszeń prawa i podejmowania działań następczych.</w:t>
      </w:r>
    </w:p>
    <w:p w14:paraId="5565735B" w14:textId="77777777" w:rsidR="00C908F3" w:rsidRDefault="00C908F3">
      <w:pPr>
        <w:jc w:val="both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3007465F" w14:textId="77777777" w:rsidR="00C908F3" w:rsidRDefault="00C908F3">
      <w:pPr>
        <w:jc w:val="both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22237BF6" w14:textId="77777777" w:rsidR="00C908F3" w:rsidRDefault="00ED66C6">
      <w:pPr>
        <w:spacing w:before="1200" w:line="25" w:lineRule="atLeast"/>
        <w:ind w:left="4248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>__________________________________________</w:t>
      </w:r>
    </w:p>
    <w:p w14:paraId="465750DA" w14:textId="77777777" w:rsidR="00C908F3" w:rsidRDefault="00ED66C6">
      <w:pPr>
        <w:spacing w:line="25" w:lineRule="atLeast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 xml:space="preserve">                                                                 </w:t>
      </w: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ab/>
        <w:t xml:space="preserve"> (data i czytelny podpis składającego oświadczenie)</w:t>
      </w:r>
    </w:p>
    <w:p w14:paraId="1EC595C9" w14:textId="05051DF8" w:rsidR="008B31A7" w:rsidRDefault="008B31A7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</w:p>
    <w:sectPr w:rsidR="008B31A7">
      <w:footerReference w:type="even" r:id="rId7"/>
      <w:footerReference w:type="default" r:id="rId8"/>
      <w:footerReference w:type="first" r:id="rId9"/>
      <w:pgSz w:w="11906" w:h="16838"/>
      <w:pgMar w:top="1276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5F487" w14:textId="77777777" w:rsidR="000A080E" w:rsidRDefault="000A080E">
      <w:pPr>
        <w:spacing w:after="0" w:line="240" w:lineRule="auto"/>
      </w:pPr>
      <w:r>
        <w:separator/>
      </w:r>
    </w:p>
  </w:endnote>
  <w:endnote w:type="continuationSeparator" w:id="0">
    <w:p w14:paraId="00110FB5" w14:textId="77777777" w:rsidR="000A080E" w:rsidRDefault="000A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5D00" w14:textId="77777777" w:rsidR="00C908F3" w:rsidRDefault="00C908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9616900"/>
      <w:docPartObj>
        <w:docPartGallery w:val="Page Numbers (Top of Page)"/>
        <w:docPartUnique/>
      </w:docPartObj>
    </w:sdtPr>
    <w:sdtContent>
      <w:p w14:paraId="113C4C80" w14:textId="77777777" w:rsidR="00C908F3" w:rsidRDefault="00ED66C6"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23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23</w:t>
        </w:r>
        <w:r>
          <w:rPr>
            <w:sz w:val="16"/>
            <w:szCs w:val="16"/>
          </w:rPr>
          <w:fldChar w:fldCharType="end"/>
        </w:r>
      </w:p>
    </w:sdtContent>
  </w:sdt>
  <w:p w14:paraId="514F9700" w14:textId="77777777" w:rsidR="00C908F3" w:rsidRDefault="00C908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047626"/>
      <w:docPartObj>
        <w:docPartGallery w:val="Page Numbers (Top of Page)"/>
        <w:docPartUnique/>
      </w:docPartObj>
    </w:sdtPr>
    <w:sdtContent>
      <w:p w14:paraId="1CA42FA6" w14:textId="77777777" w:rsidR="00C908F3" w:rsidRDefault="00ED66C6"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23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23</w:t>
        </w:r>
        <w:r>
          <w:rPr>
            <w:sz w:val="16"/>
            <w:szCs w:val="16"/>
          </w:rPr>
          <w:fldChar w:fldCharType="end"/>
        </w:r>
      </w:p>
    </w:sdtContent>
  </w:sdt>
  <w:p w14:paraId="61C4A548" w14:textId="77777777" w:rsidR="00C908F3" w:rsidRDefault="00C90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B6DE8" w14:textId="77777777" w:rsidR="000A080E" w:rsidRDefault="000A080E">
      <w:pPr>
        <w:spacing w:after="0" w:line="240" w:lineRule="auto"/>
      </w:pPr>
      <w:r>
        <w:separator/>
      </w:r>
    </w:p>
  </w:footnote>
  <w:footnote w:type="continuationSeparator" w:id="0">
    <w:p w14:paraId="3267E80D" w14:textId="77777777" w:rsidR="000A080E" w:rsidRDefault="000A0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CF2"/>
    <w:multiLevelType w:val="multilevel"/>
    <w:tmpl w:val="86142A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B04DD0"/>
    <w:multiLevelType w:val="multilevel"/>
    <w:tmpl w:val="E3468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8A6A97"/>
    <w:multiLevelType w:val="multilevel"/>
    <w:tmpl w:val="FCD2CC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823055"/>
    <w:multiLevelType w:val="multilevel"/>
    <w:tmpl w:val="E62CE4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512000"/>
    <w:multiLevelType w:val="multilevel"/>
    <w:tmpl w:val="907A3248"/>
    <w:lvl w:ilvl="0">
      <w:start w:val="1"/>
      <w:numFmt w:val="decimal"/>
      <w:lvlText w:val="%1)"/>
      <w:lvlJc w:val="left"/>
      <w:pPr>
        <w:tabs>
          <w:tab w:val="num" w:pos="9"/>
        </w:tabs>
        <w:ind w:left="729" w:hanging="360"/>
      </w:pPr>
    </w:lvl>
    <w:lvl w:ilvl="1">
      <w:start w:val="1"/>
      <w:numFmt w:val="lowerLetter"/>
      <w:lvlText w:val="%2."/>
      <w:lvlJc w:val="left"/>
      <w:pPr>
        <w:tabs>
          <w:tab w:val="num" w:pos="9"/>
        </w:tabs>
        <w:ind w:left="1449" w:hanging="360"/>
      </w:pPr>
    </w:lvl>
    <w:lvl w:ilvl="2">
      <w:start w:val="1"/>
      <w:numFmt w:val="lowerRoman"/>
      <w:lvlText w:val="%3."/>
      <w:lvlJc w:val="right"/>
      <w:pPr>
        <w:tabs>
          <w:tab w:val="num" w:pos="9"/>
        </w:tabs>
        <w:ind w:left="2169" w:hanging="180"/>
      </w:pPr>
    </w:lvl>
    <w:lvl w:ilvl="3">
      <w:start w:val="1"/>
      <w:numFmt w:val="decimal"/>
      <w:lvlText w:val="%4."/>
      <w:lvlJc w:val="left"/>
      <w:pPr>
        <w:tabs>
          <w:tab w:val="num" w:pos="9"/>
        </w:tabs>
        <w:ind w:left="2889" w:hanging="360"/>
      </w:pPr>
    </w:lvl>
    <w:lvl w:ilvl="4">
      <w:start w:val="1"/>
      <w:numFmt w:val="lowerLetter"/>
      <w:lvlText w:val="%5."/>
      <w:lvlJc w:val="left"/>
      <w:pPr>
        <w:tabs>
          <w:tab w:val="num" w:pos="9"/>
        </w:tabs>
        <w:ind w:left="3609" w:hanging="360"/>
      </w:pPr>
    </w:lvl>
    <w:lvl w:ilvl="5">
      <w:start w:val="1"/>
      <w:numFmt w:val="lowerRoman"/>
      <w:lvlText w:val="%6."/>
      <w:lvlJc w:val="right"/>
      <w:pPr>
        <w:tabs>
          <w:tab w:val="num" w:pos="9"/>
        </w:tabs>
        <w:ind w:left="4329" w:hanging="180"/>
      </w:pPr>
    </w:lvl>
    <w:lvl w:ilvl="6">
      <w:start w:val="1"/>
      <w:numFmt w:val="decimal"/>
      <w:lvlText w:val="%7."/>
      <w:lvlJc w:val="left"/>
      <w:pPr>
        <w:tabs>
          <w:tab w:val="num" w:pos="9"/>
        </w:tabs>
        <w:ind w:left="5049" w:hanging="360"/>
      </w:pPr>
    </w:lvl>
    <w:lvl w:ilvl="7">
      <w:start w:val="1"/>
      <w:numFmt w:val="lowerLetter"/>
      <w:lvlText w:val="%8."/>
      <w:lvlJc w:val="left"/>
      <w:pPr>
        <w:tabs>
          <w:tab w:val="num" w:pos="9"/>
        </w:tabs>
        <w:ind w:left="5769" w:hanging="360"/>
      </w:pPr>
    </w:lvl>
    <w:lvl w:ilvl="8">
      <w:start w:val="1"/>
      <w:numFmt w:val="lowerRoman"/>
      <w:lvlText w:val="%9."/>
      <w:lvlJc w:val="right"/>
      <w:pPr>
        <w:tabs>
          <w:tab w:val="num" w:pos="9"/>
        </w:tabs>
        <w:ind w:left="6489" w:hanging="180"/>
      </w:pPr>
    </w:lvl>
  </w:abstractNum>
  <w:abstractNum w:abstractNumId="5" w15:restartNumberingAfterBreak="0">
    <w:nsid w:val="0B160137"/>
    <w:multiLevelType w:val="multilevel"/>
    <w:tmpl w:val="99C498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E12066A"/>
    <w:multiLevelType w:val="multilevel"/>
    <w:tmpl w:val="9C7E0B2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115353D6"/>
    <w:multiLevelType w:val="multilevel"/>
    <w:tmpl w:val="E3F6D27C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8" w15:restartNumberingAfterBreak="0">
    <w:nsid w:val="15B56D33"/>
    <w:multiLevelType w:val="multilevel"/>
    <w:tmpl w:val="1EBA252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6655650"/>
    <w:multiLevelType w:val="multilevel"/>
    <w:tmpl w:val="088C3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9BC76EB"/>
    <w:multiLevelType w:val="multilevel"/>
    <w:tmpl w:val="E88E3C70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11" w15:restartNumberingAfterBreak="0">
    <w:nsid w:val="1F7A3C0F"/>
    <w:multiLevelType w:val="multilevel"/>
    <w:tmpl w:val="9D5072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222D3DAA"/>
    <w:multiLevelType w:val="hybridMultilevel"/>
    <w:tmpl w:val="CF36F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14F5D"/>
    <w:multiLevelType w:val="multilevel"/>
    <w:tmpl w:val="15F48FE8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14" w15:restartNumberingAfterBreak="0">
    <w:nsid w:val="310D0720"/>
    <w:multiLevelType w:val="hybridMultilevel"/>
    <w:tmpl w:val="CF36F8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A5E4B"/>
    <w:multiLevelType w:val="multilevel"/>
    <w:tmpl w:val="73142450"/>
    <w:lvl w:ilvl="0">
      <w:start w:val="1"/>
      <w:numFmt w:val="decimal"/>
      <w:lvlText w:val="%1)"/>
      <w:lvlJc w:val="left"/>
      <w:pPr>
        <w:tabs>
          <w:tab w:val="num" w:pos="-24"/>
        </w:tabs>
        <w:ind w:left="696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-24"/>
        </w:tabs>
        <w:ind w:left="1416" w:hanging="360"/>
      </w:pPr>
    </w:lvl>
    <w:lvl w:ilvl="2">
      <w:start w:val="1"/>
      <w:numFmt w:val="lowerRoman"/>
      <w:lvlText w:val="%3."/>
      <w:lvlJc w:val="right"/>
      <w:pPr>
        <w:tabs>
          <w:tab w:val="num" w:pos="-24"/>
        </w:tabs>
        <w:ind w:left="2136" w:hanging="180"/>
      </w:pPr>
    </w:lvl>
    <w:lvl w:ilvl="3">
      <w:start w:val="1"/>
      <w:numFmt w:val="decimal"/>
      <w:lvlText w:val="%4."/>
      <w:lvlJc w:val="left"/>
      <w:pPr>
        <w:tabs>
          <w:tab w:val="num" w:pos="-24"/>
        </w:tabs>
        <w:ind w:left="2856" w:hanging="360"/>
      </w:pPr>
    </w:lvl>
    <w:lvl w:ilvl="4">
      <w:start w:val="1"/>
      <w:numFmt w:val="lowerLetter"/>
      <w:lvlText w:val="%5."/>
      <w:lvlJc w:val="left"/>
      <w:pPr>
        <w:tabs>
          <w:tab w:val="num" w:pos="-24"/>
        </w:tabs>
        <w:ind w:left="3576" w:hanging="360"/>
      </w:pPr>
    </w:lvl>
    <w:lvl w:ilvl="5">
      <w:start w:val="1"/>
      <w:numFmt w:val="lowerRoman"/>
      <w:lvlText w:val="%6."/>
      <w:lvlJc w:val="right"/>
      <w:pPr>
        <w:tabs>
          <w:tab w:val="num" w:pos="-24"/>
        </w:tabs>
        <w:ind w:left="4296" w:hanging="180"/>
      </w:pPr>
    </w:lvl>
    <w:lvl w:ilvl="6">
      <w:start w:val="1"/>
      <w:numFmt w:val="decimal"/>
      <w:lvlText w:val="%7."/>
      <w:lvlJc w:val="left"/>
      <w:pPr>
        <w:tabs>
          <w:tab w:val="num" w:pos="-24"/>
        </w:tabs>
        <w:ind w:left="5016" w:hanging="360"/>
      </w:pPr>
    </w:lvl>
    <w:lvl w:ilvl="7">
      <w:start w:val="1"/>
      <w:numFmt w:val="lowerLetter"/>
      <w:lvlText w:val="%8."/>
      <w:lvlJc w:val="left"/>
      <w:pPr>
        <w:tabs>
          <w:tab w:val="num" w:pos="-24"/>
        </w:tabs>
        <w:ind w:left="5736" w:hanging="360"/>
      </w:pPr>
    </w:lvl>
    <w:lvl w:ilvl="8">
      <w:start w:val="1"/>
      <w:numFmt w:val="lowerRoman"/>
      <w:lvlText w:val="%9."/>
      <w:lvlJc w:val="right"/>
      <w:pPr>
        <w:tabs>
          <w:tab w:val="num" w:pos="-24"/>
        </w:tabs>
        <w:ind w:left="6456" w:hanging="180"/>
      </w:pPr>
    </w:lvl>
  </w:abstractNum>
  <w:abstractNum w:abstractNumId="16" w15:restartNumberingAfterBreak="0">
    <w:nsid w:val="356F1202"/>
    <w:multiLevelType w:val="multilevel"/>
    <w:tmpl w:val="F0C8A8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8F07E87"/>
    <w:multiLevelType w:val="multilevel"/>
    <w:tmpl w:val="9974654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3A283E5F"/>
    <w:multiLevelType w:val="multilevel"/>
    <w:tmpl w:val="80A80ADE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19" w15:restartNumberingAfterBreak="0">
    <w:nsid w:val="3A870F96"/>
    <w:multiLevelType w:val="multilevel"/>
    <w:tmpl w:val="3C10A638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20" w15:restartNumberingAfterBreak="0">
    <w:nsid w:val="3F1017BE"/>
    <w:multiLevelType w:val="multilevel"/>
    <w:tmpl w:val="2A94B5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F33366B"/>
    <w:multiLevelType w:val="multilevel"/>
    <w:tmpl w:val="361C2974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22" w15:restartNumberingAfterBreak="0">
    <w:nsid w:val="3F8C0F16"/>
    <w:multiLevelType w:val="multilevel"/>
    <w:tmpl w:val="BA5041E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3" w15:restartNumberingAfterBreak="0">
    <w:nsid w:val="406D5795"/>
    <w:multiLevelType w:val="multilevel"/>
    <w:tmpl w:val="7BFE31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1BC1546"/>
    <w:multiLevelType w:val="multilevel"/>
    <w:tmpl w:val="A4B408B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 w15:restartNumberingAfterBreak="0">
    <w:nsid w:val="498E0BCB"/>
    <w:multiLevelType w:val="multilevel"/>
    <w:tmpl w:val="4BA8C7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4DCF33EA"/>
    <w:multiLevelType w:val="hybridMultilevel"/>
    <w:tmpl w:val="C0726690"/>
    <w:lvl w:ilvl="0" w:tplc="FD60D122">
      <w:start w:val="1"/>
      <w:numFmt w:val="lowerLetter"/>
      <w:lvlText w:val="%1)"/>
      <w:lvlJc w:val="left"/>
      <w:pPr>
        <w:ind w:left="1020" w:hanging="360"/>
      </w:pPr>
    </w:lvl>
    <w:lvl w:ilvl="1" w:tplc="C37C16A4">
      <w:start w:val="1"/>
      <w:numFmt w:val="lowerLetter"/>
      <w:lvlText w:val="%2)"/>
      <w:lvlJc w:val="left"/>
      <w:pPr>
        <w:ind w:left="1020" w:hanging="360"/>
      </w:pPr>
    </w:lvl>
    <w:lvl w:ilvl="2" w:tplc="D7EC3966">
      <w:start w:val="1"/>
      <w:numFmt w:val="lowerLetter"/>
      <w:lvlText w:val="%3)"/>
      <w:lvlJc w:val="left"/>
      <w:pPr>
        <w:ind w:left="1020" w:hanging="360"/>
      </w:pPr>
    </w:lvl>
    <w:lvl w:ilvl="3" w:tplc="8C7E4076">
      <w:start w:val="1"/>
      <w:numFmt w:val="lowerLetter"/>
      <w:lvlText w:val="%4)"/>
      <w:lvlJc w:val="left"/>
      <w:pPr>
        <w:ind w:left="1020" w:hanging="360"/>
      </w:pPr>
    </w:lvl>
    <w:lvl w:ilvl="4" w:tplc="5000865E">
      <w:start w:val="1"/>
      <w:numFmt w:val="lowerLetter"/>
      <w:lvlText w:val="%5)"/>
      <w:lvlJc w:val="left"/>
      <w:pPr>
        <w:ind w:left="1020" w:hanging="360"/>
      </w:pPr>
    </w:lvl>
    <w:lvl w:ilvl="5" w:tplc="2AF670AA">
      <w:start w:val="1"/>
      <w:numFmt w:val="lowerLetter"/>
      <w:lvlText w:val="%6)"/>
      <w:lvlJc w:val="left"/>
      <w:pPr>
        <w:ind w:left="1020" w:hanging="360"/>
      </w:pPr>
    </w:lvl>
    <w:lvl w:ilvl="6" w:tplc="CCCEAB78">
      <w:start w:val="1"/>
      <w:numFmt w:val="lowerLetter"/>
      <w:lvlText w:val="%7)"/>
      <w:lvlJc w:val="left"/>
      <w:pPr>
        <w:ind w:left="1020" w:hanging="360"/>
      </w:pPr>
    </w:lvl>
    <w:lvl w:ilvl="7" w:tplc="CB900CDA">
      <w:start w:val="1"/>
      <w:numFmt w:val="lowerLetter"/>
      <w:lvlText w:val="%8)"/>
      <w:lvlJc w:val="left"/>
      <w:pPr>
        <w:ind w:left="1020" w:hanging="360"/>
      </w:pPr>
    </w:lvl>
    <w:lvl w:ilvl="8" w:tplc="5E1CCFD2">
      <w:start w:val="1"/>
      <w:numFmt w:val="lowerLetter"/>
      <w:lvlText w:val="%9)"/>
      <w:lvlJc w:val="left"/>
      <w:pPr>
        <w:ind w:left="1020" w:hanging="360"/>
      </w:pPr>
    </w:lvl>
  </w:abstractNum>
  <w:abstractNum w:abstractNumId="27" w15:restartNumberingAfterBreak="0">
    <w:nsid w:val="52D042C9"/>
    <w:multiLevelType w:val="hybridMultilevel"/>
    <w:tmpl w:val="A94C5BC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 w15:restartNumberingAfterBreak="0">
    <w:nsid w:val="533B33BC"/>
    <w:multiLevelType w:val="multilevel"/>
    <w:tmpl w:val="C85AA31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 w15:restartNumberingAfterBreak="0">
    <w:nsid w:val="53DE2947"/>
    <w:multiLevelType w:val="multilevel"/>
    <w:tmpl w:val="78D4B9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D36199D"/>
    <w:multiLevelType w:val="multilevel"/>
    <w:tmpl w:val="9EF832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5F5B031D"/>
    <w:multiLevelType w:val="multilevel"/>
    <w:tmpl w:val="1AFA38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1054910"/>
    <w:multiLevelType w:val="multilevel"/>
    <w:tmpl w:val="44E445D4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33" w15:restartNumberingAfterBreak="0">
    <w:nsid w:val="645F5154"/>
    <w:multiLevelType w:val="multilevel"/>
    <w:tmpl w:val="8DA09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4CB1B2A"/>
    <w:multiLevelType w:val="multilevel"/>
    <w:tmpl w:val="BEC2A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524746A"/>
    <w:multiLevelType w:val="multilevel"/>
    <w:tmpl w:val="900A5B20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36" w15:restartNumberingAfterBreak="0">
    <w:nsid w:val="65BD415D"/>
    <w:multiLevelType w:val="multilevel"/>
    <w:tmpl w:val="959E5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D227A35"/>
    <w:multiLevelType w:val="multilevel"/>
    <w:tmpl w:val="2C2CED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707B6145"/>
    <w:multiLevelType w:val="multilevel"/>
    <w:tmpl w:val="B63E21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732D5238"/>
    <w:multiLevelType w:val="multilevel"/>
    <w:tmpl w:val="F8DEDD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77CB7D5A"/>
    <w:multiLevelType w:val="multilevel"/>
    <w:tmpl w:val="68B2D2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87037A5"/>
    <w:multiLevelType w:val="multilevel"/>
    <w:tmpl w:val="E3468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CB03FB0"/>
    <w:multiLevelType w:val="hybridMultilevel"/>
    <w:tmpl w:val="A2DA26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5B135F"/>
    <w:multiLevelType w:val="hybridMultilevel"/>
    <w:tmpl w:val="9C5ACA78"/>
    <w:lvl w:ilvl="0" w:tplc="FE20A1F4">
      <w:start w:val="1"/>
      <w:numFmt w:val="lowerLetter"/>
      <w:lvlText w:val="%1)"/>
      <w:lvlJc w:val="left"/>
      <w:pPr>
        <w:ind w:left="720" w:hanging="360"/>
      </w:pPr>
    </w:lvl>
    <w:lvl w:ilvl="1" w:tplc="980A664C">
      <w:start w:val="1"/>
      <w:numFmt w:val="lowerLetter"/>
      <w:lvlText w:val="%2)"/>
      <w:lvlJc w:val="left"/>
      <w:pPr>
        <w:ind w:left="720" w:hanging="360"/>
      </w:pPr>
    </w:lvl>
    <w:lvl w:ilvl="2" w:tplc="ED9C2AF4">
      <w:start w:val="1"/>
      <w:numFmt w:val="lowerLetter"/>
      <w:lvlText w:val="%3)"/>
      <w:lvlJc w:val="left"/>
      <w:pPr>
        <w:ind w:left="720" w:hanging="360"/>
      </w:pPr>
    </w:lvl>
    <w:lvl w:ilvl="3" w:tplc="37AC2A86">
      <w:start w:val="1"/>
      <w:numFmt w:val="lowerLetter"/>
      <w:lvlText w:val="%4)"/>
      <w:lvlJc w:val="left"/>
      <w:pPr>
        <w:ind w:left="720" w:hanging="360"/>
      </w:pPr>
    </w:lvl>
    <w:lvl w:ilvl="4" w:tplc="AC78FD20">
      <w:start w:val="1"/>
      <w:numFmt w:val="lowerLetter"/>
      <w:lvlText w:val="%5)"/>
      <w:lvlJc w:val="left"/>
      <w:pPr>
        <w:ind w:left="720" w:hanging="360"/>
      </w:pPr>
    </w:lvl>
    <w:lvl w:ilvl="5" w:tplc="7F78C3BA">
      <w:start w:val="1"/>
      <w:numFmt w:val="lowerLetter"/>
      <w:lvlText w:val="%6)"/>
      <w:lvlJc w:val="left"/>
      <w:pPr>
        <w:ind w:left="720" w:hanging="360"/>
      </w:pPr>
    </w:lvl>
    <w:lvl w:ilvl="6" w:tplc="575A69FE">
      <w:start w:val="1"/>
      <w:numFmt w:val="lowerLetter"/>
      <w:lvlText w:val="%7)"/>
      <w:lvlJc w:val="left"/>
      <w:pPr>
        <w:ind w:left="720" w:hanging="360"/>
      </w:pPr>
    </w:lvl>
    <w:lvl w:ilvl="7" w:tplc="C2A2595C">
      <w:start w:val="1"/>
      <w:numFmt w:val="lowerLetter"/>
      <w:lvlText w:val="%8)"/>
      <w:lvlJc w:val="left"/>
      <w:pPr>
        <w:ind w:left="720" w:hanging="360"/>
      </w:pPr>
    </w:lvl>
    <w:lvl w:ilvl="8" w:tplc="AB64C628">
      <w:start w:val="1"/>
      <w:numFmt w:val="lowerLetter"/>
      <w:lvlText w:val="%9)"/>
      <w:lvlJc w:val="left"/>
      <w:pPr>
        <w:ind w:left="720" w:hanging="360"/>
      </w:pPr>
    </w:lvl>
  </w:abstractNum>
  <w:abstractNum w:abstractNumId="44" w15:restartNumberingAfterBreak="0">
    <w:nsid w:val="7FF47B29"/>
    <w:multiLevelType w:val="multilevel"/>
    <w:tmpl w:val="4CB41A6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0062671">
    <w:abstractNumId w:val="16"/>
  </w:num>
  <w:num w:numId="2" w16cid:durableId="936861631">
    <w:abstractNumId w:val="15"/>
  </w:num>
  <w:num w:numId="3" w16cid:durableId="1610507953">
    <w:abstractNumId w:val="4"/>
  </w:num>
  <w:num w:numId="4" w16cid:durableId="586425673">
    <w:abstractNumId w:val="40"/>
  </w:num>
  <w:num w:numId="5" w16cid:durableId="1998849284">
    <w:abstractNumId w:val="29"/>
  </w:num>
  <w:num w:numId="6" w16cid:durableId="1871912684">
    <w:abstractNumId w:val="3"/>
  </w:num>
  <w:num w:numId="7" w16cid:durableId="2067414878">
    <w:abstractNumId w:val="20"/>
  </w:num>
  <w:num w:numId="8" w16cid:durableId="312681906">
    <w:abstractNumId w:val="22"/>
  </w:num>
  <w:num w:numId="9" w16cid:durableId="404764993">
    <w:abstractNumId w:val="17"/>
  </w:num>
  <w:num w:numId="10" w16cid:durableId="529611125">
    <w:abstractNumId w:val="36"/>
  </w:num>
  <w:num w:numId="11" w16cid:durableId="1566454955">
    <w:abstractNumId w:val="23"/>
  </w:num>
  <w:num w:numId="12" w16cid:durableId="1390617049">
    <w:abstractNumId w:val="33"/>
  </w:num>
  <w:num w:numId="13" w16cid:durableId="1403793219">
    <w:abstractNumId w:val="28"/>
  </w:num>
  <w:num w:numId="14" w16cid:durableId="70125860">
    <w:abstractNumId w:val="31"/>
  </w:num>
  <w:num w:numId="15" w16cid:durableId="1908374833">
    <w:abstractNumId w:val="34"/>
  </w:num>
  <w:num w:numId="16" w16cid:durableId="1605920153">
    <w:abstractNumId w:val="0"/>
  </w:num>
  <w:num w:numId="17" w16cid:durableId="166483676">
    <w:abstractNumId w:val="35"/>
  </w:num>
  <w:num w:numId="18" w16cid:durableId="1455825950">
    <w:abstractNumId w:val="24"/>
  </w:num>
  <w:num w:numId="19" w16cid:durableId="1035928361">
    <w:abstractNumId w:val="6"/>
  </w:num>
  <w:num w:numId="20" w16cid:durableId="1246643468">
    <w:abstractNumId w:val="7"/>
  </w:num>
  <w:num w:numId="21" w16cid:durableId="1674801005">
    <w:abstractNumId w:val="30"/>
  </w:num>
  <w:num w:numId="22" w16cid:durableId="863204966">
    <w:abstractNumId w:val="11"/>
  </w:num>
  <w:num w:numId="23" w16cid:durableId="227226168">
    <w:abstractNumId w:val="5"/>
  </w:num>
  <w:num w:numId="24" w16cid:durableId="12994739">
    <w:abstractNumId w:val="1"/>
  </w:num>
  <w:num w:numId="25" w16cid:durableId="1115248045">
    <w:abstractNumId w:val="37"/>
  </w:num>
  <w:num w:numId="26" w16cid:durableId="504782419">
    <w:abstractNumId w:val="2"/>
  </w:num>
  <w:num w:numId="27" w16cid:durableId="906840311">
    <w:abstractNumId w:val="38"/>
  </w:num>
  <w:num w:numId="28" w16cid:durableId="1992976182">
    <w:abstractNumId w:val="25"/>
  </w:num>
  <w:num w:numId="29" w16cid:durableId="1964967999">
    <w:abstractNumId w:val="39"/>
  </w:num>
  <w:num w:numId="30" w16cid:durableId="1063797104">
    <w:abstractNumId w:val="8"/>
  </w:num>
  <w:num w:numId="31" w16cid:durableId="49500288">
    <w:abstractNumId w:val="9"/>
  </w:num>
  <w:num w:numId="32" w16cid:durableId="534470268">
    <w:abstractNumId w:val="12"/>
  </w:num>
  <w:num w:numId="33" w16cid:durableId="453837480">
    <w:abstractNumId w:val="44"/>
  </w:num>
  <w:num w:numId="34" w16cid:durableId="1526596676">
    <w:abstractNumId w:val="27"/>
  </w:num>
  <w:num w:numId="35" w16cid:durableId="1429614332">
    <w:abstractNumId w:val="43"/>
  </w:num>
  <w:num w:numId="36" w16cid:durableId="520625295">
    <w:abstractNumId w:val="26"/>
  </w:num>
  <w:num w:numId="37" w16cid:durableId="261187602">
    <w:abstractNumId w:val="14"/>
  </w:num>
  <w:num w:numId="38" w16cid:durableId="1739593770">
    <w:abstractNumId w:val="41"/>
  </w:num>
  <w:num w:numId="39" w16cid:durableId="262959235">
    <w:abstractNumId w:val="19"/>
  </w:num>
  <w:num w:numId="40" w16cid:durableId="1573812565">
    <w:abstractNumId w:val="13"/>
  </w:num>
  <w:num w:numId="41" w16cid:durableId="345178543">
    <w:abstractNumId w:val="42"/>
  </w:num>
  <w:num w:numId="42" w16cid:durableId="1593931817">
    <w:abstractNumId w:val="21"/>
  </w:num>
  <w:num w:numId="43" w16cid:durableId="1650792145">
    <w:abstractNumId w:val="10"/>
  </w:num>
  <w:num w:numId="44" w16cid:durableId="2075079277">
    <w:abstractNumId w:val="18"/>
  </w:num>
  <w:num w:numId="45" w16cid:durableId="1056078936">
    <w:abstractNumId w:val="32"/>
  </w:num>
  <w:numIdMacAtCleanup w:val="4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ominika Borawska">
    <w15:presenceInfo w15:providerId="AD" w15:userId="S-1-5-21-1404782436-823356191-2074169166-26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F3"/>
    <w:rsid w:val="0003056A"/>
    <w:rsid w:val="000418E4"/>
    <w:rsid w:val="00095808"/>
    <w:rsid w:val="000A080E"/>
    <w:rsid w:val="00105C46"/>
    <w:rsid w:val="00142D2E"/>
    <w:rsid w:val="00150535"/>
    <w:rsid w:val="00151D6A"/>
    <w:rsid w:val="00154432"/>
    <w:rsid w:val="00156832"/>
    <w:rsid w:val="001726B8"/>
    <w:rsid w:val="002021D6"/>
    <w:rsid w:val="0020794A"/>
    <w:rsid w:val="002151F5"/>
    <w:rsid w:val="00226226"/>
    <w:rsid w:val="00231C37"/>
    <w:rsid w:val="00237B93"/>
    <w:rsid w:val="00241B6B"/>
    <w:rsid w:val="002519BA"/>
    <w:rsid w:val="00261C71"/>
    <w:rsid w:val="002D558E"/>
    <w:rsid w:val="002D5D3A"/>
    <w:rsid w:val="00300170"/>
    <w:rsid w:val="003027B8"/>
    <w:rsid w:val="00335DDD"/>
    <w:rsid w:val="003408ED"/>
    <w:rsid w:val="003742E2"/>
    <w:rsid w:val="00382DEC"/>
    <w:rsid w:val="003F2EA8"/>
    <w:rsid w:val="00407BCA"/>
    <w:rsid w:val="00427F6D"/>
    <w:rsid w:val="0043503E"/>
    <w:rsid w:val="00435529"/>
    <w:rsid w:val="004473A4"/>
    <w:rsid w:val="00453658"/>
    <w:rsid w:val="0046293D"/>
    <w:rsid w:val="00494614"/>
    <w:rsid w:val="004A7DE7"/>
    <w:rsid w:val="004B1371"/>
    <w:rsid w:val="004B284E"/>
    <w:rsid w:val="004D0054"/>
    <w:rsid w:val="00522452"/>
    <w:rsid w:val="005277A5"/>
    <w:rsid w:val="00556B30"/>
    <w:rsid w:val="005D392F"/>
    <w:rsid w:val="00604869"/>
    <w:rsid w:val="00605F29"/>
    <w:rsid w:val="00624AB3"/>
    <w:rsid w:val="006275CA"/>
    <w:rsid w:val="00631040"/>
    <w:rsid w:val="006456DA"/>
    <w:rsid w:val="0065176F"/>
    <w:rsid w:val="006550BB"/>
    <w:rsid w:val="00675012"/>
    <w:rsid w:val="00677180"/>
    <w:rsid w:val="006C694D"/>
    <w:rsid w:val="006E3385"/>
    <w:rsid w:val="00700F37"/>
    <w:rsid w:val="00703859"/>
    <w:rsid w:val="0072475C"/>
    <w:rsid w:val="00751A1D"/>
    <w:rsid w:val="00756E6E"/>
    <w:rsid w:val="00782304"/>
    <w:rsid w:val="007962A4"/>
    <w:rsid w:val="007A35F7"/>
    <w:rsid w:val="007C3F91"/>
    <w:rsid w:val="007E563F"/>
    <w:rsid w:val="007E6A31"/>
    <w:rsid w:val="007F3B95"/>
    <w:rsid w:val="008256FA"/>
    <w:rsid w:val="00862849"/>
    <w:rsid w:val="00877C65"/>
    <w:rsid w:val="0088712F"/>
    <w:rsid w:val="008B31A7"/>
    <w:rsid w:val="008E2DAF"/>
    <w:rsid w:val="00907C88"/>
    <w:rsid w:val="0094519E"/>
    <w:rsid w:val="009470A9"/>
    <w:rsid w:val="00951BF6"/>
    <w:rsid w:val="00951ECC"/>
    <w:rsid w:val="00955E0E"/>
    <w:rsid w:val="009B1A6E"/>
    <w:rsid w:val="009C07A1"/>
    <w:rsid w:val="009F5DE1"/>
    <w:rsid w:val="00A020E0"/>
    <w:rsid w:val="00A1418C"/>
    <w:rsid w:val="00A22083"/>
    <w:rsid w:val="00A5036E"/>
    <w:rsid w:val="00A56916"/>
    <w:rsid w:val="00AF51BD"/>
    <w:rsid w:val="00B44212"/>
    <w:rsid w:val="00B66BA5"/>
    <w:rsid w:val="00BA6E0D"/>
    <w:rsid w:val="00BC2F91"/>
    <w:rsid w:val="00C06763"/>
    <w:rsid w:val="00C23CA0"/>
    <w:rsid w:val="00C72F4A"/>
    <w:rsid w:val="00C908F3"/>
    <w:rsid w:val="00C948AF"/>
    <w:rsid w:val="00C961CD"/>
    <w:rsid w:val="00CA103E"/>
    <w:rsid w:val="00CC2658"/>
    <w:rsid w:val="00D04EE4"/>
    <w:rsid w:val="00D45ABD"/>
    <w:rsid w:val="00DD1F1D"/>
    <w:rsid w:val="00DD29E2"/>
    <w:rsid w:val="00DF446B"/>
    <w:rsid w:val="00E02275"/>
    <w:rsid w:val="00E11EC2"/>
    <w:rsid w:val="00E1750F"/>
    <w:rsid w:val="00E179A3"/>
    <w:rsid w:val="00E51AD3"/>
    <w:rsid w:val="00EA7D4A"/>
    <w:rsid w:val="00EB3F53"/>
    <w:rsid w:val="00ED66C6"/>
    <w:rsid w:val="00F0258B"/>
    <w:rsid w:val="00F4601D"/>
    <w:rsid w:val="00F54682"/>
    <w:rsid w:val="00F642FD"/>
    <w:rsid w:val="00F7113C"/>
    <w:rsid w:val="00F87B1C"/>
    <w:rsid w:val="00F966CB"/>
    <w:rsid w:val="00FB50A1"/>
    <w:rsid w:val="00F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1909"/>
  <w15:docId w15:val="{BC8A7929-28E4-4C68-93A8-300CAD39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F07"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F6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6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6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6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6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6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6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6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6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F6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2F6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2F6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2F6F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F6F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2F6F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2F6F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2F6F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2F6F91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2F6F9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2F6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2F6F9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2F6F91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2F6F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6F91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F6F91"/>
    <w:rPr>
      <w:color w:val="000000"/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F6F91"/>
    <w:rPr>
      <w:color w:val="000000"/>
      <w:kern w:val="0"/>
      <w:sz w:val="22"/>
      <w:szCs w:val="22"/>
      <w14:ligatures w14:val="none"/>
    </w:rPr>
  </w:style>
  <w:style w:type="character" w:styleId="Odwoaniedokomentarza">
    <w:name w:val="annotation reference"/>
    <w:basedOn w:val="Domylnaczcionkaakapitu"/>
    <w:unhideWhenUsed/>
    <w:qFormat/>
    <w:rsid w:val="002F6F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F6F91"/>
    <w:rPr>
      <w:color w:val="000000"/>
      <w:kern w:val="0"/>
      <w:sz w:val="20"/>
      <w:szCs w:val="2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F6F91"/>
    <w:rPr>
      <w:b/>
      <w:bCs/>
      <w:color w:val="000000"/>
      <w:kern w:val="0"/>
      <w:sz w:val="20"/>
      <w:szCs w:val="20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6F91"/>
    <w:rPr>
      <w:rFonts w:ascii="Segoe UI" w:hAnsi="Segoe UI" w:cs="Segoe UI"/>
      <w:color w:val="000000"/>
      <w:kern w:val="0"/>
      <w:sz w:val="18"/>
      <w:szCs w:val="18"/>
      <w14:ligatures w14:val="none"/>
    </w:rPr>
  </w:style>
  <w:style w:type="character" w:customStyle="1" w:styleId="Hipercze1">
    <w:name w:val="Hiperłącze1"/>
    <w:basedOn w:val="Domylnaczcionkaakapitu"/>
    <w:uiPriority w:val="99"/>
    <w:unhideWhenUsed/>
    <w:qFormat/>
    <w:rsid w:val="002F6F91"/>
    <w:rPr>
      <w:color w:val="0563C1"/>
      <w:u w:val="single"/>
    </w:rPr>
  </w:style>
  <w:style w:type="character" w:customStyle="1" w:styleId="IGindeksgrny">
    <w:name w:val="_IG_ – indeks górny"/>
    <w:basedOn w:val="Domylnaczcionkaakapitu"/>
    <w:uiPriority w:val="2"/>
    <w:qFormat/>
    <w:rsid w:val="002F6F91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qFormat/>
    <w:rsid w:val="002F6F91"/>
    <w:rPr>
      <w:b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F6F91"/>
    <w:rPr>
      <w:color w:val="000000"/>
      <w:kern w:val="0"/>
      <w:sz w:val="20"/>
      <w:szCs w:val="20"/>
      <w14:ligatures w14:val="none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basedOn w:val="Domylnaczcionkaakapitu"/>
    <w:uiPriority w:val="99"/>
    <w:semiHidden/>
    <w:unhideWhenUsed/>
    <w:qFormat/>
    <w:rsid w:val="002F6F91"/>
    <w:rPr>
      <w:vertAlign w:val="superscript"/>
    </w:rPr>
  </w:style>
  <w:style w:type="character" w:customStyle="1" w:styleId="st">
    <w:name w:val="st"/>
    <w:basedOn w:val="Domylnaczcionkaakapitu"/>
    <w:qFormat/>
    <w:rsid w:val="002F6F91"/>
  </w:style>
  <w:style w:type="character" w:styleId="Uwydatnienie">
    <w:name w:val="Emphasis"/>
    <w:uiPriority w:val="20"/>
    <w:qFormat/>
    <w:rsid w:val="002F6F91"/>
    <w:rPr>
      <w:i/>
      <w:iCs/>
    </w:rPr>
  </w:style>
  <w:style w:type="character" w:customStyle="1" w:styleId="markedcontent">
    <w:name w:val="markedcontent"/>
    <w:qFormat/>
    <w:rsid w:val="002F6F91"/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2F6F91"/>
  </w:style>
  <w:style w:type="character" w:customStyle="1" w:styleId="InternetLink">
    <w:name w:val="Internet Link"/>
    <w:basedOn w:val="Domylnaczcionkaakapitu"/>
    <w:uiPriority w:val="99"/>
    <w:semiHidden/>
    <w:unhideWhenUsed/>
    <w:qFormat/>
    <w:rsid w:val="002F6F91"/>
    <w:rPr>
      <w:color w:val="467886" w:themeColor="hyperlink"/>
      <w:u w:val="single"/>
    </w:rPr>
  </w:style>
  <w:style w:type="character" w:customStyle="1" w:styleId="LineNumbering">
    <w:name w:val="Line Numbering"/>
    <w:qFormat/>
  </w:style>
  <w:style w:type="character" w:customStyle="1" w:styleId="InternetLink1">
    <w:name w:val="Internet Link1"/>
    <w:basedOn w:val="Domylnaczcionkaakapitu"/>
    <w:uiPriority w:val="99"/>
    <w:unhideWhenUsed/>
    <w:qFormat/>
    <w:rsid w:val="002D22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D2251"/>
    <w:rPr>
      <w:color w:val="605E5C"/>
      <w:shd w:val="clear" w:color="auto" w:fill="E1DFDD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LineNumbering1">
    <w:name w:val="Line Numbering1"/>
    <w:qFormat/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LineNumbering2">
    <w:name w:val="Line Numbering2"/>
    <w:qFormat/>
  </w:style>
  <w:style w:type="character" w:styleId="Hipercze">
    <w:name w:val="Hyperlink"/>
    <w:rPr>
      <w:color w:val="000080"/>
      <w:u w:val="single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2F6F91"/>
    <w:pPr>
      <w:tabs>
        <w:tab w:val="center" w:pos="4536"/>
        <w:tab w:val="right" w:pos="9072"/>
      </w:tabs>
      <w:spacing w:after="0" w:line="240" w:lineRule="auto"/>
    </w:pPr>
    <w:rPr>
      <w:color w:val="000000"/>
      <w:kern w:val="0"/>
      <w:sz w:val="22"/>
      <w:szCs w:val="22"/>
      <w14:ligatures w14:val="none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link w:val="TytuZnak"/>
    <w:uiPriority w:val="10"/>
    <w:qFormat/>
    <w:rsid w:val="002F6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6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6F91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2F6F91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6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PKTpunkt">
    <w:name w:val="PKT – punkt"/>
    <w:uiPriority w:val="13"/>
    <w:qFormat/>
    <w:rsid w:val="002F6F91"/>
    <w:pPr>
      <w:spacing w:line="360" w:lineRule="auto"/>
      <w:ind w:left="510" w:hanging="510"/>
      <w:jc w:val="both"/>
    </w:pPr>
    <w:rPr>
      <w:rFonts w:ascii="Times" w:eastAsia="Times New Roman" w:hAnsi="Times" w:cs="Arial"/>
      <w:bCs/>
      <w:kern w:val="0"/>
      <w:szCs w:val="20"/>
      <w:lang w:eastAsia="pl-PL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2F6F91"/>
    <w:pPr>
      <w:spacing w:before="120" w:line="360" w:lineRule="auto"/>
      <w:ind w:firstLine="510"/>
      <w:jc w:val="both"/>
    </w:pPr>
    <w:rPr>
      <w:rFonts w:ascii="Times" w:eastAsia="Times New Roman" w:hAnsi="Times" w:cs="Arial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6F91"/>
    <w:pPr>
      <w:tabs>
        <w:tab w:val="center" w:pos="4536"/>
        <w:tab w:val="right" w:pos="9072"/>
      </w:tabs>
      <w:spacing w:after="0" w:line="240" w:lineRule="auto"/>
    </w:pPr>
    <w:rPr>
      <w:color w:val="000000"/>
      <w:kern w:val="0"/>
      <w:sz w:val="22"/>
      <w:szCs w:val="22"/>
      <w14:ligatures w14:val="none"/>
    </w:rPr>
  </w:style>
  <w:style w:type="paragraph" w:styleId="Tekstkomentarza">
    <w:name w:val="annotation text"/>
    <w:basedOn w:val="Normalny"/>
    <w:link w:val="TekstkomentarzaZnak"/>
    <w:unhideWhenUsed/>
    <w:rsid w:val="002F6F91"/>
    <w:pPr>
      <w:spacing w:line="240" w:lineRule="auto"/>
    </w:pPr>
    <w:rPr>
      <w:color w:val="000000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F6F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6F91"/>
    <w:pPr>
      <w:spacing w:after="0" w:line="240" w:lineRule="auto"/>
    </w:pPr>
    <w:rPr>
      <w:rFonts w:ascii="Segoe UI" w:hAnsi="Segoe UI" w:cs="Segoe UI"/>
      <w:color w:val="000000"/>
      <w:kern w:val="0"/>
      <w:sz w:val="18"/>
      <w:szCs w:val="18"/>
      <w14:ligatures w14:val="none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2F6F91"/>
    <w:pPr>
      <w:ind w:left="0" w:firstLine="0"/>
    </w:pPr>
  </w:style>
  <w:style w:type="paragraph" w:customStyle="1" w:styleId="Default">
    <w:name w:val="Default"/>
    <w:qFormat/>
    <w:rsid w:val="002F6F91"/>
    <w:rPr>
      <w:rFonts w:ascii="Cambria" w:eastAsia="Aptos" w:hAnsi="Cambria" w:cs="Cambria"/>
      <w:color w:val="000000"/>
      <w:kern w:val="0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2F6F91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2F6F91"/>
    <w:pPr>
      <w:ind w:left="986" w:hanging="476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6F91"/>
    <w:pPr>
      <w:spacing w:after="0" w:line="240" w:lineRule="auto"/>
    </w:pPr>
    <w:rPr>
      <w:color w:val="000000"/>
      <w:kern w:val="0"/>
      <w:sz w:val="20"/>
      <w:szCs w:val="20"/>
      <w14:ligatures w14:val="none"/>
    </w:rPr>
  </w:style>
  <w:style w:type="paragraph" w:styleId="Bezodstpw">
    <w:name w:val="No Spacing"/>
    <w:uiPriority w:val="1"/>
    <w:qFormat/>
    <w:rsid w:val="002F6F91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oprawka">
    <w:name w:val="Revision"/>
    <w:uiPriority w:val="99"/>
    <w:semiHidden/>
    <w:qFormat/>
    <w:rsid w:val="001E3FC0"/>
    <w:pPr>
      <w:suppressAutoHyphens w:val="0"/>
    </w:pPr>
  </w:style>
  <w:style w:type="numbering" w:customStyle="1" w:styleId="Bezlisty1">
    <w:name w:val="Bez listy1"/>
    <w:uiPriority w:val="99"/>
    <w:semiHidden/>
    <w:unhideWhenUsed/>
    <w:qFormat/>
    <w:rsid w:val="002F6F91"/>
  </w:style>
  <w:style w:type="table" w:customStyle="1" w:styleId="Tabela-Siatka1">
    <w:name w:val="Tabela - Siatka1"/>
    <w:basedOn w:val="Standardowy"/>
    <w:next w:val="Tabela-Siatka"/>
    <w:uiPriority w:val="39"/>
    <w:rsid w:val="008B31A7"/>
    <w:pPr>
      <w:suppressAutoHyphens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B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21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02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Jeż</dc:creator>
  <cp:keywords/>
  <dc:description/>
  <cp:lastModifiedBy>Dominika Borawska</cp:lastModifiedBy>
  <cp:revision>3</cp:revision>
  <cp:lastPrinted>2025-01-09T08:02:00Z</cp:lastPrinted>
  <dcterms:created xsi:type="dcterms:W3CDTF">2024-11-14T12:37:00Z</dcterms:created>
  <dcterms:modified xsi:type="dcterms:W3CDTF">2025-01-09T08:06:00Z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2024-07-26T09:11:00Z</dcterms:created>
  <dc:creator>Dawid Czerw</dc:creator>
  <dc:description/>
  <dc:language>pl-PL</dc:language>
  <cp:lastModifiedBy/>
  <dcterms:modified xsi:type="dcterms:W3CDTF">2024-08-29T13:54:33Z</dcterms:modified>
  <cp:revision>4</cp:revision>
  <dc:subject/>
  <dc:title/>
</cp:coreProperties>
</file>